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78065BA0" w:rsidR="003F570C" w:rsidRPr="00B771B6" w:rsidRDefault="00C31052" w:rsidP="00B771B6">
      <w:pPr>
        <w:pBdr>
          <w:bottom w:val="double" w:sz="6" w:space="1" w:color="auto"/>
        </w:pBdr>
        <w:rPr>
          <w:sz w:val="28"/>
        </w:rPr>
      </w:pPr>
      <w:r w:rsidRPr="00C31052">
        <w:rPr>
          <w:b/>
          <w:sz w:val="28"/>
        </w:rPr>
        <w:t>ABS-169078</w:t>
      </w:r>
      <w:r>
        <w:rPr>
          <w:b/>
          <w:sz w:val="28"/>
        </w:rPr>
        <w:t xml:space="preserve"> </w:t>
      </w:r>
      <w:r w:rsidRPr="00C31052">
        <w:rPr>
          <w:sz w:val="28"/>
        </w:rPr>
        <w:t>WebX route check in changing tabs with save active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5803"/>
        <w:gridCol w:w="4992"/>
      </w:tblGrid>
      <w:tr w:rsidR="001934BB" w:rsidRPr="00ED6BEF" w14:paraId="6C38D42B" w14:textId="77777777" w:rsidTr="00193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3" w:type="dxa"/>
          </w:tcPr>
          <w:p w14:paraId="222D0602" w14:textId="77777777" w:rsidR="001934BB" w:rsidRPr="00ED6BEF" w:rsidRDefault="001934BB" w:rsidP="000F38CC">
            <w:pPr>
              <w:rPr>
                <w:color w:val="auto"/>
                <w:sz w:val="24"/>
                <w:szCs w:val="24"/>
              </w:rPr>
            </w:pPr>
            <w:r w:rsidRPr="00ED6BEF">
              <w:rPr>
                <w:b w:val="0"/>
                <w:color w:val="auto"/>
                <w:sz w:val="24"/>
                <w:szCs w:val="24"/>
              </w:rPr>
              <w:t>Environment</w:t>
            </w:r>
          </w:p>
        </w:tc>
        <w:tc>
          <w:tcPr>
            <w:tcW w:w="4992" w:type="dxa"/>
          </w:tcPr>
          <w:p w14:paraId="344C3FD0" w14:textId="77777777" w:rsidR="001934BB" w:rsidRPr="00ED6BEF" w:rsidRDefault="001934BB" w:rsidP="000F3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BEF">
              <w:rPr>
                <w:b w:val="0"/>
                <w:color w:val="auto"/>
                <w:sz w:val="24"/>
                <w:szCs w:val="24"/>
              </w:rPr>
              <w:t>Prerequisites</w:t>
            </w:r>
          </w:p>
        </w:tc>
      </w:tr>
      <w:tr w:rsidR="001934BB" w:rsidRPr="00ED6BEF" w14:paraId="00BE02BD" w14:textId="77777777" w:rsidTr="00193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3" w:type="dxa"/>
          </w:tcPr>
          <w:p w14:paraId="5B306C02" w14:textId="49D0288A" w:rsidR="001934BB" w:rsidRPr="00ED6BEF" w:rsidRDefault="001934BB" w:rsidP="000F38CC">
            <w:pPr>
              <w:rPr>
                <w:b w:val="0"/>
                <w:bCs w:val="0"/>
                <w:sz w:val="24"/>
                <w:szCs w:val="24"/>
              </w:rPr>
            </w:pPr>
            <w:bookmarkStart w:id="0" w:name="OLE_LINK13"/>
            <w:bookmarkStart w:id="1" w:name="OLE_LINK14"/>
            <w:r w:rsidRPr="00ED6BEF">
              <w:rPr>
                <w:b w:val="0"/>
                <w:bCs w:val="0"/>
                <w:sz w:val="24"/>
                <w:szCs w:val="24"/>
              </w:rPr>
              <w:t>Version:</w:t>
            </w:r>
            <w:r w:rsidRPr="00ED6BEF">
              <w:rPr>
                <w:sz w:val="24"/>
                <w:szCs w:val="24"/>
              </w:rPr>
              <w:t xml:space="preserve"> </w:t>
            </w:r>
            <w:r w:rsidRPr="0063045F">
              <w:rPr>
                <w:sz w:val="24"/>
                <w:szCs w:val="24"/>
              </w:rPr>
              <w:t>9.08.00.RELEASE.p</w:t>
            </w:r>
            <w:r w:rsidR="00E60B52">
              <w:rPr>
                <w:sz w:val="24"/>
                <w:szCs w:val="24"/>
              </w:rPr>
              <w:t>01</w:t>
            </w:r>
          </w:p>
          <w:p w14:paraId="6BAC6243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Environment=PRODUCTION</w:t>
            </w:r>
          </w:p>
          <w:p w14:paraId="4F42A6DD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DBServerName=abs-srv1</w:t>
            </w:r>
            <w:r>
              <w:rPr>
                <w:b w:val="0"/>
                <w:sz w:val="24"/>
                <w:szCs w:val="24"/>
              </w:rPr>
              <w:t>6</w:t>
            </w:r>
            <w:r w:rsidRPr="00ED6BEF">
              <w:rPr>
                <w:b w:val="0"/>
                <w:sz w:val="24"/>
                <w:szCs w:val="24"/>
              </w:rPr>
              <w:t>.internal.abslbs.com</w:t>
            </w:r>
          </w:p>
          <w:p w14:paraId="4B08564F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DBSID=</w:t>
            </w:r>
            <w:r w:rsidRPr="00ED6BEF">
              <w:rPr>
                <w:bCs w:val="0"/>
                <w:sz w:val="24"/>
                <w:szCs w:val="24"/>
              </w:rPr>
              <w:t>CUST</w:t>
            </w:r>
            <w:r>
              <w:rPr>
                <w:bCs w:val="0"/>
                <w:sz w:val="24"/>
                <w:szCs w:val="24"/>
              </w:rPr>
              <w:t>21</w:t>
            </w:r>
          </w:p>
          <w:p w14:paraId="19E3EF5D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DBUser=</w:t>
            </w:r>
            <w:r>
              <w:rPr>
                <w:bCs w:val="0"/>
                <w:sz w:val="24"/>
                <w:szCs w:val="24"/>
              </w:rPr>
              <w:t>AUS_ND90502</w:t>
            </w:r>
          </w:p>
          <w:p w14:paraId="58629462" w14:textId="77777777" w:rsidR="001934BB" w:rsidRPr="00ED6BEF" w:rsidRDefault="001934BB" w:rsidP="000F38CC">
            <w:pPr>
              <w:rPr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 xml:space="preserve">DBPassword= </w:t>
            </w:r>
            <w:bookmarkEnd w:id="0"/>
            <w:bookmarkEnd w:id="1"/>
            <w:r>
              <w:rPr>
                <w:bCs w:val="0"/>
                <w:sz w:val="24"/>
                <w:szCs w:val="24"/>
              </w:rPr>
              <w:t>AUS_ND90502</w:t>
            </w:r>
          </w:p>
        </w:tc>
        <w:tc>
          <w:tcPr>
            <w:tcW w:w="4992" w:type="dxa"/>
          </w:tcPr>
          <w:p w14:paraId="58E34606" w14:textId="77777777" w:rsidR="001934BB" w:rsidRPr="00ED6BEF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>Module: AUSCUSTOM</w:t>
            </w:r>
          </w:p>
          <w:p w14:paraId="22022687" w14:textId="77777777" w:rsidR="001934BB" w:rsidRPr="00ED6BEF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s</w:t>
            </w:r>
            <w:r w:rsidRPr="00ED6BEF">
              <w:rPr>
                <w:sz w:val="24"/>
                <w:szCs w:val="24"/>
              </w:rPr>
              <w:t xml:space="preserve"> setting: </w:t>
            </w:r>
            <w:r>
              <w:rPr>
                <w:sz w:val="24"/>
                <w:szCs w:val="24"/>
              </w:rPr>
              <w:t>-</w:t>
            </w:r>
          </w:p>
          <w:p w14:paraId="478CD46C" w14:textId="71AB7F9B" w:rsidR="001934BB" w:rsidRPr="005A4923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 xml:space="preserve">Others: BU </w:t>
            </w:r>
            <w:r w:rsidR="00666365" w:rsidRPr="00666365">
              <w:rPr>
                <w:b/>
                <w:bCs/>
                <w:sz w:val="24"/>
                <w:szCs w:val="24"/>
              </w:rPr>
              <w:t>598</w:t>
            </w: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B97D2E3" w14:textId="771881EC" w:rsidR="001C15C6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79903903" w:history="1">
            <w:r w:rsidR="001C15C6" w:rsidRPr="006664B4">
              <w:rPr>
                <w:rStyle w:val="Hyperlink"/>
                <w:noProof/>
              </w:rPr>
              <w:t>Retest after fix</w:t>
            </w:r>
            <w:r w:rsidR="001C15C6">
              <w:rPr>
                <w:noProof/>
                <w:webHidden/>
              </w:rPr>
              <w:tab/>
            </w:r>
            <w:r w:rsidR="001C15C6">
              <w:rPr>
                <w:noProof/>
                <w:webHidden/>
              </w:rPr>
              <w:fldChar w:fldCharType="begin"/>
            </w:r>
            <w:r w:rsidR="001C15C6">
              <w:rPr>
                <w:noProof/>
                <w:webHidden/>
              </w:rPr>
              <w:instrText xml:space="preserve"> PAGEREF _Toc179903903 \h </w:instrText>
            </w:r>
            <w:r w:rsidR="001C15C6">
              <w:rPr>
                <w:noProof/>
                <w:webHidden/>
              </w:rPr>
            </w:r>
            <w:r w:rsidR="001C15C6">
              <w:rPr>
                <w:noProof/>
                <w:webHidden/>
              </w:rPr>
              <w:fldChar w:fldCharType="separate"/>
            </w:r>
            <w:r w:rsidR="001C15C6">
              <w:rPr>
                <w:noProof/>
                <w:webHidden/>
              </w:rPr>
              <w:t>1</w:t>
            </w:r>
            <w:r w:rsidR="001C15C6">
              <w:rPr>
                <w:noProof/>
                <w:webHidden/>
              </w:rPr>
              <w:fldChar w:fldCharType="end"/>
            </w:r>
          </w:hyperlink>
        </w:p>
        <w:p w14:paraId="012998FA" w14:textId="5A81F38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2" w:name="Retest"/>
    <w:p w14:paraId="73193238" w14:textId="54A37DC9" w:rsidR="00773F90" w:rsidRPr="00773F90" w:rsidRDefault="009E6B9B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>HYPERLINK \l "Retest_TableContents"</w:instrText>
      </w:r>
      <w:r>
        <w:fldChar w:fldCharType="separate"/>
      </w:r>
      <w:bookmarkStart w:id="3" w:name="_Toc179903903"/>
      <w:r w:rsidRPr="00773F90">
        <w:rPr>
          <w:rStyle w:val="Hyperlink"/>
        </w:rPr>
        <w:t>Retest after fix</w:t>
      </w:r>
      <w:bookmarkEnd w:id="3"/>
      <w:r>
        <w:rPr>
          <w:rStyle w:val="Hyperlink"/>
        </w:rPr>
        <w:fldChar w:fldCharType="end"/>
      </w:r>
    </w:p>
    <w:bookmarkEnd w:id="2"/>
    <w:p w14:paraId="69E20508" w14:textId="77777777" w:rsidR="001F10C7" w:rsidRDefault="001F10C7" w:rsidP="00317DC4">
      <w:pPr>
        <w:rPr>
          <w:bCs/>
        </w:rPr>
      </w:pPr>
    </w:p>
    <w:p w14:paraId="11B72A7F" w14:textId="05E667E1" w:rsidR="00851DCB" w:rsidRPr="00FA0C09" w:rsidRDefault="00FA0C09" w:rsidP="00FA0C09">
      <w:pPr>
        <w:pStyle w:val="ListParagraph"/>
        <w:numPr>
          <w:ilvl w:val="0"/>
          <w:numId w:val="19"/>
        </w:numPr>
        <w:spacing w:after="0" w:line="240" w:lineRule="auto"/>
        <w:ind w:left="540" w:hanging="180"/>
        <w:rPr>
          <w:bCs/>
        </w:rPr>
      </w:pPr>
      <w:r w:rsidRPr="00FA0C09">
        <w:rPr>
          <w:bCs/>
        </w:rPr>
        <w:t xml:space="preserve">Change something on </w:t>
      </w:r>
      <w:r w:rsidRPr="00FA0C09">
        <w:rPr>
          <w:bCs/>
        </w:rPr>
        <w:t>First Aid</w:t>
      </w:r>
      <w:r w:rsidRPr="00FA0C09">
        <w:rPr>
          <w:bCs/>
        </w:rPr>
        <w:t xml:space="preserve"> tab in order to trigger Save and Discard buttons</w:t>
      </w:r>
    </w:p>
    <w:p w14:paraId="36AF50AD" w14:textId="7D1B2E19" w:rsidR="00FA0C09" w:rsidRPr="00FA0C09" w:rsidRDefault="00FA0C09" w:rsidP="00FA0C09">
      <w:pPr>
        <w:spacing w:after="0" w:line="240" w:lineRule="auto"/>
        <w:ind w:left="360"/>
        <w:rPr>
          <w:bCs/>
        </w:rPr>
      </w:pPr>
      <w:r w:rsidRPr="00FA0C09">
        <w:rPr>
          <w:bCs/>
        </w:rPr>
        <w:t xml:space="preserve">2. Don't press save and change tab with </w:t>
      </w:r>
      <w:r>
        <w:rPr>
          <w:bCs/>
        </w:rPr>
        <w:t>Invoice Adjustment</w:t>
      </w:r>
      <w:r w:rsidRPr="00FA0C09">
        <w:rPr>
          <w:bCs/>
        </w:rPr>
        <w:t xml:space="preserve"> tab</w:t>
      </w:r>
      <w:r w:rsidRPr="00FA0C09">
        <w:rPr>
          <w:bCs/>
        </w:rPr>
        <w:br/>
        <w:t xml:space="preserve">3. For this message press </w:t>
      </w:r>
      <w:r>
        <w:rPr>
          <w:bCs/>
        </w:rPr>
        <w:t>Stay button</w:t>
      </w:r>
      <w:r w:rsidR="003E7BB0">
        <w:rPr>
          <w:bCs/>
        </w:rPr>
        <w:t xml:space="preserve"> </w:t>
      </w:r>
      <w:r w:rsidR="003E7BB0" w:rsidRPr="003E7BB0">
        <w:rPr>
          <w:bCs/>
        </w:rPr>
        <w:t xml:space="preserve">and </w:t>
      </w:r>
      <w:r w:rsidR="003E7BB0">
        <w:rPr>
          <w:bCs/>
        </w:rPr>
        <w:t>then</w:t>
      </w:r>
      <w:r w:rsidR="003E7BB0" w:rsidRPr="003E7BB0">
        <w:rPr>
          <w:bCs/>
        </w:rPr>
        <w:t xml:space="preserve"> press Discard </w:t>
      </w:r>
      <w:r w:rsidR="003E7BB0">
        <w:rPr>
          <w:bCs/>
        </w:rPr>
        <w:t>button</w:t>
      </w:r>
    </w:p>
    <w:p w14:paraId="0C2F83FE" w14:textId="73A779C2" w:rsidR="00FA0C09" w:rsidRDefault="00FA0C09" w:rsidP="009E6B9B">
      <w:pPr>
        <w:rPr>
          <w:bCs/>
        </w:rPr>
      </w:pPr>
      <w:r w:rsidRPr="00FA0C09">
        <w:rPr>
          <w:bCs/>
        </w:rPr>
        <w:drawing>
          <wp:inline distT="0" distB="0" distL="0" distR="0" wp14:anchorId="7AF70B7F" wp14:editId="6F299626">
            <wp:extent cx="6858000" cy="2505710"/>
            <wp:effectExtent l="0" t="0" r="0" b="8890"/>
            <wp:docPr id="5986938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9383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D329" w14:textId="0A8996A1" w:rsidR="009271FA" w:rsidRDefault="009271FA" w:rsidP="009E6B9B">
      <w:pPr>
        <w:rPr>
          <w:bCs/>
        </w:rPr>
      </w:pPr>
      <w:ins w:id="4" w:author="Unknown">
        <w:r w:rsidRPr="009271FA">
          <w:rPr>
            <w:b/>
            <w:bCs/>
            <w:u w:val="single"/>
          </w:rPr>
          <w:t>Expected result:</w:t>
        </w:r>
      </w:ins>
      <w:r w:rsidRPr="009271FA">
        <w:rPr>
          <w:bCs/>
        </w:rPr>
        <w:br/>
        <w:t>When the user presses Discard on a tab (in the above scenario) the current tab must be kept.</w:t>
      </w:r>
    </w:p>
    <w:p w14:paraId="19E28E58" w14:textId="5CB00123" w:rsidR="00FA0C09" w:rsidRDefault="00FA0C09" w:rsidP="009E6B9B">
      <w:pPr>
        <w:rPr>
          <w:bCs/>
        </w:rPr>
      </w:pPr>
      <w:r w:rsidRPr="00FA0C09">
        <w:rPr>
          <w:bCs/>
        </w:rPr>
        <w:lastRenderedPageBreak/>
        <w:drawing>
          <wp:inline distT="0" distB="0" distL="0" distR="0" wp14:anchorId="67289446" wp14:editId="4494CFB1">
            <wp:extent cx="6858000" cy="2508250"/>
            <wp:effectExtent l="0" t="0" r="0" b="6350"/>
            <wp:docPr id="12217103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1037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A270" w14:textId="6C036CC6" w:rsidR="00FA0C09" w:rsidRDefault="009271FA" w:rsidP="009E6B9B">
      <w:pPr>
        <w:rPr>
          <w:bCs/>
          <w:color w:val="000000" w:themeColor="text1"/>
        </w:rPr>
      </w:pPr>
      <w:r>
        <w:rPr>
          <w:bCs/>
        </w:rPr>
        <w:t xml:space="preserve">Tested </w:t>
      </w:r>
      <w:r w:rsidRPr="009271FA">
        <w:rPr>
          <w:bCs/>
          <w:color w:val="000000" w:themeColor="text1"/>
          <w:highlight w:val="green"/>
        </w:rPr>
        <w:t>ok.</w:t>
      </w:r>
    </w:p>
    <w:p w14:paraId="334156A9" w14:textId="77777777" w:rsidR="00B2585E" w:rsidRDefault="00B2585E" w:rsidP="009E6B9B">
      <w:pPr>
        <w:rPr>
          <w:bCs/>
        </w:rPr>
      </w:pPr>
    </w:p>
    <w:p w14:paraId="64E07EA5" w14:textId="21A395A4" w:rsidR="00B2585E" w:rsidRPr="00B2585E" w:rsidRDefault="00B2585E" w:rsidP="00B2585E">
      <w:pPr>
        <w:pStyle w:val="ListParagraph"/>
        <w:numPr>
          <w:ilvl w:val="0"/>
          <w:numId w:val="21"/>
        </w:numPr>
        <w:spacing w:after="0" w:line="240" w:lineRule="auto"/>
        <w:ind w:left="540" w:hanging="180"/>
        <w:rPr>
          <w:bCs/>
        </w:rPr>
      </w:pPr>
      <w:r>
        <w:rPr>
          <w:bCs/>
        </w:rPr>
        <w:t xml:space="preserve"> </w:t>
      </w:r>
      <w:r w:rsidRPr="00B2585E">
        <w:rPr>
          <w:bCs/>
        </w:rPr>
        <w:t>Change something on First Aid tab in order to trigger Save and Discard buttons</w:t>
      </w:r>
    </w:p>
    <w:p w14:paraId="13675A88" w14:textId="1054B9C0" w:rsidR="00B2585E" w:rsidRPr="00FA0C09" w:rsidRDefault="00B2585E" w:rsidP="00B2585E">
      <w:pPr>
        <w:spacing w:after="0" w:line="240" w:lineRule="auto"/>
        <w:ind w:left="360"/>
        <w:rPr>
          <w:bCs/>
        </w:rPr>
      </w:pPr>
      <w:r w:rsidRPr="00FA0C09">
        <w:rPr>
          <w:bCs/>
        </w:rPr>
        <w:t xml:space="preserve">2. Don't press save and change tab with </w:t>
      </w:r>
      <w:r>
        <w:rPr>
          <w:bCs/>
        </w:rPr>
        <w:t>Invoice Adjustment</w:t>
      </w:r>
      <w:r w:rsidRPr="00FA0C09">
        <w:rPr>
          <w:bCs/>
        </w:rPr>
        <w:t xml:space="preserve"> tab</w:t>
      </w:r>
      <w:r w:rsidRPr="00FA0C09">
        <w:rPr>
          <w:bCs/>
        </w:rPr>
        <w:br/>
        <w:t xml:space="preserve">3. For this message press </w:t>
      </w:r>
      <w:r>
        <w:rPr>
          <w:bCs/>
        </w:rPr>
        <w:t>Leave</w:t>
      </w:r>
      <w:r>
        <w:rPr>
          <w:bCs/>
        </w:rPr>
        <w:t xml:space="preserve"> button </w:t>
      </w:r>
    </w:p>
    <w:p w14:paraId="3638ECB0" w14:textId="77777777" w:rsidR="009271FA" w:rsidRDefault="009271FA" w:rsidP="009E6B9B">
      <w:pPr>
        <w:rPr>
          <w:bCs/>
        </w:rPr>
      </w:pPr>
    </w:p>
    <w:p w14:paraId="06D56BCA" w14:textId="7C572530" w:rsidR="00FA0C09" w:rsidRDefault="00FA0C09" w:rsidP="009E6B9B">
      <w:pPr>
        <w:rPr>
          <w:bCs/>
        </w:rPr>
      </w:pPr>
      <w:r w:rsidRPr="00FA0C09">
        <w:rPr>
          <w:bCs/>
        </w:rPr>
        <w:drawing>
          <wp:inline distT="0" distB="0" distL="0" distR="0" wp14:anchorId="363A8E2F" wp14:editId="6227AD26">
            <wp:extent cx="6858000" cy="2517775"/>
            <wp:effectExtent l="0" t="0" r="0" b="0"/>
            <wp:docPr id="14901971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9714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BC534" w14:textId="59E81C27" w:rsidR="005F33AC" w:rsidRDefault="005F33AC" w:rsidP="005F33AC">
      <w:pPr>
        <w:rPr>
          <w:bCs/>
        </w:rPr>
      </w:pPr>
      <w:r w:rsidRPr="00317DC4">
        <w:rPr>
          <w:b/>
          <w:u w:val="single"/>
        </w:rPr>
        <w:t>Expected behavior</w:t>
      </w:r>
      <w:r w:rsidRPr="00317DC4">
        <w:rPr>
          <w:bCs/>
        </w:rPr>
        <w:t>: When making a change in a tab without saving and trying to go to another tab a pop-up appears that warns the users there are changes in their page</w:t>
      </w:r>
      <w:r>
        <w:rPr>
          <w:bCs/>
        </w:rPr>
        <w:t>.</w:t>
      </w:r>
    </w:p>
    <w:p w14:paraId="212A6664" w14:textId="77777777" w:rsidR="00FA0C09" w:rsidRDefault="00FA0C09" w:rsidP="009E6B9B">
      <w:pPr>
        <w:rPr>
          <w:bCs/>
        </w:rPr>
      </w:pPr>
    </w:p>
    <w:p w14:paraId="034AA850" w14:textId="79CE5730" w:rsidR="00FA0C09" w:rsidRDefault="00FA0C09" w:rsidP="009E6B9B">
      <w:pPr>
        <w:rPr>
          <w:bCs/>
        </w:rPr>
      </w:pPr>
      <w:r w:rsidRPr="00FA0C09">
        <w:rPr>
          <w:bCs/>
        </w:rPr>
        <w:lastRenderedPageBreak/>
        <w:drawing>
          <wp:inline distT="0" distB="0" distL="0" distR="0" wp14:anchorId="7BF3B46F" wp14:editId="58FC117E">
            <wp:extent cx="6858000" cy="2493645"/>
            <wp:effectExtent l="0" t="0" r="0" b="1905"/>
            <wp:docPr id="17635134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51341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22CA" w14:textId="75CF04D9" w:rsidR="00216924" w:rsidRDefault="00216924" w:rsidP="00800F9E">
      <w:pPr>
        <w:spacing w:after="0" w:line="240" w:lineRule="auto"/>
        <w:rPr>
          <w:bCs/>
        </w:rPr>
      </w:pPr>
      <w:r>
        <w:rPr>
          <w:bCs/>
        </w:rPr>
        <w:t xml:space="preserve">The tab was changed without any </w:t>
      </w:r>
      <w:r w:rsidR="00800F9E">
        <w:rPr>
          <w:bCs/>
        </w:rPr>
        <w:t>saving</w:t>
      </w:r>
      <w:r>
        <w:rPr>
          <w:bCs/>
        </w:rPr>
        <w:t xml:space="preserve"> in the previous tab.</w:t>
      </w:r>
    </w:p>
    <w:p w14:paraId="23A96A19" w14:textId="79835335" w:rsidR="00800F9E" w:rsidRDefault="00800F9E" w:rsidP="00800F9E">
      <w:pPr>
        <w:spacing w:after="0" w:line="240" w:lineRule="auto"/>
        <w:rPr>
          <w:bCs/>
        </w:rPr>
      </w:pPr>
      <w:r>
        <w:rPr>
          <w:bCs/>
        </w:rPr>
        <w:t>The same behavior for all tabs.</w:t>
      </w:r>
    </w:p>
    <w:p w14:paraId="388CF11D" w14:textId="77777777" w:rsidR="005F33AC" w:rsidRDefault="005F33AC" w:rsidP="005F33AC">
      <w:pPr>
        <w:rPr>
          <w:bCs/>
          <w:color w:val="000000" w:themeColor="text1"/>
        </w:rPr>
      </w:pPr>
      <w:r>
        <w:rPr>
          <w:bCs/>
        </w:rPr>
        <w:t xml:space="preserve">Tested </w:t>
      </w:r>
      <w:r w:rsidRPr="009271FA">
        <w:rPr>
          <w:bCs/>
          <w:color w:val="000000" w:themeColor="text1"/>
          <w:highlight w:val="green"/>
        </w:rPr>
        <w:t>ok.</w:t>
      </w:r>
    </w:p>
    <w:p w14:paraId="1CA011EF" w14:textId="550CB77E" w:rsidR="009E6B9B" w:rsidRPr="00431D79" w:rsidRDefault="009E6B9B" w:rsidP="00400B48">
      <w:pPr>
        <w:rPr>
          <w:b/>
          <w:color w:val="00B050"/>
        </w:rPr>
      </w:pPr>
    </w:p>
    <w:sectPr w:rsidR="009E6B9B" w:rsidRPr="00431D79" w:rsidSect="00B62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6BF"/>
    <w:multiLevelType w:val="hybridMultilevel"/>
    <w:tmpl w:val="D3388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B08"/>
    <w:multiLevelType w:val="hybridMultilevel"/>
    <w:tmpl w:val="F6A6C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12DB"/>
    <w:multiLevelType w:val="hybridMultilevel"/>
    <w:tmpl w:val="158A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4BD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3F02"/>
    <w:multiLevelType w:val="hybridMultilevel"/>
    <w:tmpl w:val="BBCC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7AB3"/>
    <w:multiLevelType w:val="hybridMultilevel"/>
    <w:tmpl w:val="F6A6C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0C80"/>
    <w:multiLevelType w:val="hybridMultilevel"/>
    <w:tmpl w:val="EC147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6198"/>
    <w:multiLevelType w:val="hybridMultilevel"/>
    <w:tmpl w:val="158AA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31F53"/>
    <w:multiLevelType w:val="hybridMultilevel"/>
    <w:tmpl w:val="BA6085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1B75B2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003D4"/>
    <w:multiLevelType w:val="hybridMultilevel"/>
    <w:tmpl w:val="EC14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D65DD"/>
    <w:multiLevelType w:val="hybridMultilevel"/>
    <w:tmpl w:val="8DB2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13A18"/>
    <w:multiLevelType w:val="hybridMultilevel"/>
    <w:tmpl w:val="5CA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665">
    <w:abstractNumId w:val="17"/>
  </w:num>
  <w:num w:numId="2" w16cid:durableId="758646281">
    <w:abstractNumId w:val="15"/>
  </w:num>
  <w:num w:numId="3" w16cid:durableId="1485470812">
    <w:abstractNumId w:val="14"/>
  </w:num>
  <w:num w:numId="4" w16cid:durableId="1322661285">
    <w:abstractNumId w:val="10"/>
  </w:num>
  <w:num w:numId="5" w16cid:durableId="1011763886">
    <w:abstractNumId w:val="20"/>
  </w:num>
  <w:num w:numId="6" w16cid:durableId="253442006">
    <w:abstractNumId w:val="7"/>
  </w:num>
  <w:num w:numId="7" w16cid:durableId="405541073">
    <w:abstractNumId w:val="6"/>
  </w:num>
  <w:num w:numId="8" w16cid:durableId="144056505">
    <w:abstractNumId w:val="9"/>
  </w:num>
  <w:num w:numId="9" w16cid:durableId="1290085205">
    <w:abstractNumId w:val="3"/>
  </w:num>
  <w:num w:numId="10" w16cid:durableId="2032875774">
    <w:abstractNumId w:val="13"/>
  </w:num>
  <w:num w:numId="11" w16cid:durableId="906302658">
    <w:abstractNumId w:val="2"/>
  </w:num>
  <w:num w:numId="12" w16cid:durableId="1371805878">
    <w:abstractNumId w:val="11"/>
  </w:num>
  <w:num w:numId="13" w16cid:durableId="1143038343">
    <w:abstractNumId w:val="18"/>
  </w:num>
  <w:num w:numId="14" w16cid:durableId="837161722">
    <w:abstractNumId w:val="12"/>
  </w:num>
  <w:num w:numId="15" w16cid:durableId="590235221">
    <w:abstractNumId w:val="1"/>
  </w:num>
  <w:num w:numId="16" w16cid:durableId="1827473053">
    <w:abstractNumId w:val="5"/>
  </w:num>
  <w:num w:numId="17" w16cid:durableId="573131399">
    <w:abstractNumId w:val="4"/>
  </w:num>
  <w:num w:numId="18" w16cid:durableId="2044403302">
    <w:abstractNumId w:val="0"/>
  </w:num>
  <w:num w:numId="19" w16cid:durableId="554127975">
    <w:abstractNumId w:val="16"/>
  </w:num>
  <w:num w:numId="20" w16cid:durableId="1040937615">
    <w:abstractNumId w:val="8"/>
  </w:num>
  <w:num w:numId="21" w16cid:durableId="16371076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218FB"/>
    <w:rsid w:val="00033E06"/>
    <w:rsid w:val="000B11F9"/>
    <w:rsid w:val="000B351F"/>
    <w:rsid w:val="000B45C7"/>
    <w:rsid w:val="000B7F30"/>
    <w:rsid w:val="000C2EAE"/>
    <w:rsid w:val="000D4947"/>
    <w:rsid w:val="000D7F40"/>
    <w:rsid w:val="000E1383"/>
    <w:rsid w:val="000E54DD"/>
    <w:rsid w:val="000F3131"/>
    <w:rsid w:val="00106510"/>
    <w:rsid w:val="00110D2B"/>
    <w:rsid w:val="00123CAB"/>
    <w:rsid w:val="00132189"/>
    <w:rsid w:val="0014622E"/>
    <w:rsid w:val="00146BED"/>
    <w:rsid w:val="001472C4"/>
    <w:rsid w:val="00164CD5"/>
    <w:rsid w:val="001765D9"/>
    <w:rsid w:val="001851FA"/>
    <w:rsid w:val="001934BB"/>
    <w:rsid w:val="001B5DB2"/>
    <w:rsid w:val="001C15C6"/>
    <w:rsid w:val="001C1DC9"/>
    <w:rsid w:val="001C202E"/>
    <w:rsid w:val="001C22DD"/>
    <w:rsid w:val="001F10C7"/>
    <w:rsid w:val="001F354B"/>
    <w:rsid w:val="00215317"/>
    <w:rsid w:val="00216924"/>
    <w:rsid w:val="002213CD"/>
    <w:rsid w:val="0023618D"/>
    <w:rsid w:val="00270891"/>
    <w:rsid w:val="00281119"/>
    <w:rsid w:val="002824D7"/>
    <w:rsid w:val="002A14C8"/>
    <w:rsid w:val="002B2B03"/>
    <w:rsid w:val="002C5322"/>
    <w:rsid w:val="002C5D89"/>
    <w:rsid w:val="002F3939"/>
    <w:rsid w:val="00301CEE"/>
    <w:rsid w:val="00311354"/>
    <w:rsid w:val="00317DC4"/>
    <w:rsid w:val="00320F15"/>
    <w:rsid w:val="003307B4"/>
    <w:rsid w:val="00332466"/>
    <w:rsid w:val="0035303F"/>
    <w:rsid w:val="003565E2"/>
    <w:rsid w:val="00380352"/>
    <w:rsid w:val="00383FD4"/>
    <w:rsid w:val="00393EFF"/>
    <w:rsid w:val="003C12EF"/>
    <w:rsid w:val="003C78A3"/>
    <w:rsid w:val="003E7BB0"/>
    <w:rsid w:val="003F570C"/>
    <w:rsid w:val="00400B48"/>
    <w:rsid w:val="004029C3"/>
    <w:rsid w:val="004077C3"/>
    <w:rsid w:val="00415B5A"/>
    <w:rsid w:val="00431C1A"/>
    <w:rsid w:val="00431D79"/>
    <w:rsid w:val="00445823"/>
    <w:rsid w:val="004806F3"/>
    <w:rsid w:val="004A1795"/>
    <w:rsid w:val="004A44A1"/>
    <w:rsid w:val="004B465E"/>
    <w:rsid w:val="004B7CF1"/>
    <w:rsid w:val="004C5C3D"/>
    <w:rsid w:val="0052278F"/>
    <w:rsid w:val="00526FEA"/>
    <w:rsid w:val="00533320"/>
    <w:rsid w:val="00552CA9"/>
    <w:rsid w:val="005621C9"/>
    <w:rsid w:val="00576949"/>
    <w:rsid w:val="005B4481"/>
    <w:rsid w:val="005B7F81"/>
    <w:rsid w:val="005D0884"/>
    <w:rsid w:val="005D7410"/>
    <w:rsid w:val="005E2994"/>
    <w:rsid w:val="005F33AC"/>
    <w:rsid w:val="0060001F"/>
    <w:rsid w:val="00637E34"/>
    <w:rsid w:val="00652334"/>
    <w:rsid w:val="00663D77"/>
    <w:rsid w:val="00664EF6"/>
    <w:rsid w:val="00666365"/>
    <w:rsid w:val="00672CF5"/>
    <w:rsid w:val="006850B2"/>
    <w:rsid w:val="006A4667"/>
    <w:rsid w:val="006B3D2D"/>
    <w:rsid w:val="006E72EB"/>
    <w:rsid w:val="006E7689"/>
    <w:rsid w:val="006F79B8"/>
    <w:rsid w:val="00710515"/>
    <w:rsid w:val="00714D0A"/>
    <w:rsid w:val="00726457"/>
    <w:rsid w:val="00726ED7"/>
    <w:rsid w:val="007416AF"/>
    <w:rsid w:val="0074243C"/>
    <w:rsid w:val="00751A89"/>
    <w:rsid w:val="00773F90"/>
    <w:rsid w:val="00774314"/>
    <w:rsid w:val="007A4719"/>
    <w:rsid w:val="007C438A"/>
    <w:rsid w:val="007E3A00"/>
    <w:rsid w:val="00800F9E"/>
    <w:rsid w:val="00812203"/>
    <w:rsid w:val="0081230A"/>
    <w:rsid w:val="00823D33"/>
    <w:rsid w:val="0084047B"/>
    <w:rsid w:val="00851DCB"/>
    <w:rsid w:val="00897FF0"/>
    <w:rsid w:val="008C558A"/>
    <w:rsid w:val="00901D7E"/>
    <w:rsid w:val="00912D78"/>
    <w:rsid w:val="00913B89"/>
    <w:rsid w:val="009155F9"/>
    <w:rsid w:val="009202F6"/>
    <w:rsid w:val="009271FA"/>
    <w:rsid w:val="009307A3"/>
    <w:rsid w:val="00937B9B"/>
    <w:rsid w:val="009520FD"/>
    <w:rsid w:val="00956692"/>
    <w:rsid w:val="009567DC"/>
    <w:rsid w:val="00961B65"/>
    <w:rsid w:val="00965ED7"/>
    <w:rsid w:val="00982A8D"/>
    <w:rsid w:val="00986581"/>
    <w:rsid w:val="0099520B"/>
    <w:rsid w:val="009952F4"/>
    <w:rsid w:val="009A4F97"/>
    <w:rsid w:val="009C0D7B"/>
    <w:rsid w:val="009E6B9B"/>
    <w:rsid w:val="009F2796"/>
    <w:rsid w:val="00A066A1"/>
    <w:rsid w:val="00A31600"/>
    <w:rsid w:val="00A67335"/>
    <w:rsid w:val="00AF482E"/>
    <w:rsid w:val="00AF63D6"/>
    <w:rsid w:val="00B0148C"/>
    <w:rsid w:val="00B2585E"/>
    <w:rsid w:val="00B6207E"/>
    <w:rsid w:val="00B62814"/>
    <w:rsid w:val="00B771B6"/>
    <w:rsid w:val="00B77D0C"/>
    <w:rsid w:val="00B90B2A"/>
    <w:rsid w:val="00B967F9"/>
    <w:rsid w:val="00BB3D2C"/>
    <w:rsid w:val="00BC1CCC"/>
    <w:rsid w:val="00BE0CD7"/>
    <w:rsid w:val="00BF2331"/>
    <w:rsid w:val="00C2244E"/>
    <w:rsid w:val="00C23E5B"/>
    <w:rsid w:val="00C31052"/>
    <w:rsid w:val="00C36C78"/>
    <w:rsid w:val="00C45176"/>
    <w:rsid w:val="00C713DB"/>
    <w:rsid w:val="00C7443B"/>
    <w:rsid w:val="00C84587"/>
    <w:rsid w:val="00C91976"/>
    <w:rsid w:val="00CB5B32"/>
    <w:rsid w:val="00CC00AF"/>
    <w:rsid w:val="00CC023F"/>
    <w:rsid w:val="00CD297E"/>
    <w:rsid w:val="00CF71A6"/>
    <w:rsid w:val="00D20FBB"/>
    <w:rsid w:val="00D24040"/>
    <w:rsid w:val="00D341DC"/>
    <w:rsid w:val="00D464F3"/>
    <w:rsid w:val="00D529B0"/>
    <w:rsid w:val="00D81039"/>
    <w:rsid w:val="00D91853"/>
    <w:rsid w:val="00DA18D6"/>
    <w:rsid w:val="00DB7EF2"/>
    <w:rsid w:val="00DC79AF"/>
    <w:rsid w:val="00DE590F"/>
    <w:rsid w:val="00E01795"/>
    <w:rsid w:val="00E271B9"/>
    <w:rsid w:val="00E272BF"/>
    <w:rsid w:val="00E33E53"/>
    <w:rsid w:val="00E60B52"/>
    <w:rsid w:val="00EB66C7"/>
    <w:rsid w:val="00EC67AB"/>
    <w:rsid w:val="00F0211A"/>
    <w:rsid w:val="00F33F4C"/>
    <w:rsid w:val="00F34A86"/>
    <w:rsid w:val="00F4185B"/>
    <w:rsid w:val="00F448C7"/>
    <w:rsid w:val="00F53156"/>
    <w:rsid w:val="00F77168"/>
    <w:rsid w:val="00FA0C09"/>
    <w:rsid w:val="00FE483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AC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A18D6"/>
    <w:pPr>
      <w:spacing w:after="0" w:line="240" w:lineRule="auto"/>
    </w:pPr>
  </w:style>
  <w:style w:type="paragraph" w:styleId="Header">
    <w:name w:val="header"/>
    <w:basedOn w:val="Normal"/>
    <w:link w:val="HeaderChar"/>
    <w:rsid w:val="00B62814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62814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Irina Fratila</cp:lastModifiedBy>
  <cp:revision>155</cp:revision>
  <dcterms:created xsi:type="dcterms:W3CDTF">2020-12-02T12:52:00Z</dcterms:created>
  <dcterms:modified xsi:type="dcterms:W3CDTF">2024-10-30T14:00:00Z</dcterms:modified>
</cp:coreProperties>
</file>